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5D7386" w14:textId="77777777" w:rsidR="006A0A6A" w:rsidRDefault="006A0A6A" w:rsidP="00E01C85">
      <w:pPr>
        <w:autoSpaceDE w:val="0"/>
        <w:autoSpaceDN w:val="0"/>
        <w:adjustRightInd w:val="0"/>
        <w:spacing w:line="348" w:lineRule="auto"/>
        <w:jc w:val="both"/>
        <w:rPr>
          <w:rFonts w:ascii="Trebuchet MS" w:hAnsi="Trebuchet MS" w:cs="Avenir Book"/>
          <w:b/>
          <w:bCs/>
          <w:color w:val="000000" w:themeColor="text1"/>
          <w:sz w:val="28"/>
          <w:szCs w:val="28"/>
        </w:rPr>
      </w:pPr>
    </w:p>
    <w:p w14:paraId="05E54EA8" w14:textId="3D99CD15" w:rsidR="00F25C8A" w:rsidRPr="00B97549" w:rsidRDefault="00F25C8A" w:rsidP="00E01C85">
      <w:pPr>
        <w:autoSpaceDE w:val="0"/>
        <w:autoSpaceDN w:val="0"/>
        <w:adjustRightInd w:val="0"/>
        <w:spacing w:line="348" w:lineRule="auto"/>
        <w:jc w:val="both"/>
        <w:rPr>
          <w:rFonts w:ascii="Trebuchet MS" w:hAnsi="Trebuchet MS" w:cs="Avenir Book"/>
          <w:b/>
          <w:bCs/>
          <w:color w:val="000000" w:themeColor="text1"/>
          <w:sz w:val="28"/>
          <w:szCs w:val="28"/>
        </w:rPr>
      </w:pPr>
      <w:r w:rsidRPr="00B97549">
        <w:rPr>
          <w:rFonts w:ascii="Trebuchet MS" w:hAnsi="Trebuchet MS" w:cs="Avenir Book"/>
          <w:b/>
          <w:bCs/>
          <w:color w:val="000000" w:themeColor="text1"/>
          <w:sz w:val="28"/>
          <w:szCs w:val="28"/>
        </w:rPr>
        <w:t>Company Details</w:t>
      </w:r>
    </w:p>
    <w:p w14:paraId="359D6112" w14:textId="072CBC12" w:rsidR="00F25C8A" w:rsidRPr="001006E2" w:rsidRDefault="00F25C8A" w:rsidP="00E01C85">
      <w:pPr>
        <w:autoSpaceDE w:val="0"/>
        <w:autoSpaceDN w:val="0"/>
        <w:adjustRightInd w:val="0"/>
        <w:spacing w:line="348" w:lineRule="auto"/>
        <w:rPr>
          <w:rFonts w:ascii="Trebuchet MS" w:hAnsi="Trebuchet MS" w:cs="Avenir Heavy"/>
          <w:b/>
          <w:bCs/>
          <w:color w:val="000000" w:themeColor="text1"/>
          <w:sz w:val="22"/>
          <w:szCs w:val="22"/>
        </w:rPr>
      </w:pPr>
      <w:r w:rsidRPr="001006E2">
        <w:rPr>
          <w:rFonts w:ascii="Trebuchet MS" w:hAnsi="Trebuchet MS" w:cs="Avenir Book"/>
          <w:color w:val="000000" w:themeColor="text1"/>
          <w:sz w:val="22"/>
          <w:szCs w:val="22"/>
        </w:rPr>
        <w:t>Name of Member Company</w:t>
      </w:r>
      <w:r w:rsidRPr="001006E2">
        <w:rPr>
          <w:rFonts w:ascii="Trebuchet MS" w:hAnsi="Trebuchet MS" w:cs="Avenir Book"/>
          <w:color w:val="000000" w:themeColor="text1"/>
          <w:sz w:val="22"/>
          <w:szCs w:val="22"/>
        </w:rPr>
        <w:tab/>
      </w:r>
      <w:r w:rsidRPr="001006E2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1006E2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instrText xml:space="preserve"> FORMTEXT </w:instrText>
      </w:r>
      <w:r w:rsidRPr="001006E2">
        <w:rPr>
          <w:rFonts w:ascii="Trebuchet MS" w:hAnsi="Trebuchet MS" w:cs="Avenir Book"/>
          <w:color w:val="000000" w:themeColor="text1"/>
          <w:sz w:val="22"/>
          <w:szCs w:val="22"/>
          <w:u w:val="single"/>
        </w:rPr>
      </w:r>
      <w:r w:rsidRPr="001006E2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separate"/>
      </w:r>
      <w:r w:rsidR="003F43A1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3F43A1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3F43A1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3F43A1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3F43A1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Pr="001006E2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end"/>
      </w:r>
      <w:bookmarkEnd w:id="0"/>
      <w:r w:rsidR="00B06177" w:rsidRPr="001006E2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06177" w:rsidRPr="001006E2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instrText xml:space="preserve"> FORMTEXT </w:instrText>
      </w:r>
      <w:r w:rsidR="00B06177" w:rsidRPr="001006E2">
        <w:rPr>
          <w:rFonts w:ascii="Trebuchet MS" w:hAnsi="Trebuchet MS" w:cs="Avenir Book"/>
          <w:color w:val="000000" w:themeColor="text1"/>
          <w:sz w:val="22"/>
          <w:szCs w:val="22"/>
          <w:u w:val="single"/>
        </w:rPr>
      </w:r>
      <w:r w:rsidR="00B06177" w:rsidRPr="001006E2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separate"/>
      </w:r>
      <w:r w:rsidR="003F43A1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3F43A1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3F43A1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3F43A1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3F43A1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B06177" w:rsidRPr="001006E2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end"/>
      </w:r>
      <w:r w:rsidRPr="001006E2">
        <w:rPr>
          <w:rFonts w:ascii="Trebuchet MS" w:hAnsi="Trebuchet MS" w:cs="Avenir Book"/>
          <w:color w:val="000000" w:themeColor="text1"/>
          <w:sz w:val="22"/>
          <w:szCs w:val="22"/>
        </w:rPr>
        <w:tab/>
        <w:t>Contact Name:</w:t>
      </w:r>
      <w:r w:rsidRPr="001006E2">
        <w:rPr>
          <w:rFonts w:ascii="Trebuchet MS" w:hAnsi="Trebuchet MS" w:cs="Avenir Book"/>
          <w:color w:val="000000" w:themeColor="text1"/>
          <w:sz w:val="22"/>
          <w:szCs w:val="22"/>
        </w:rPr>
        <w:tab/>
      </w:r>
      <w:r w:rsidRPr="001006E2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006E2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instrText xml:space="preserve"> FORMTEXT </w:instrText>
      </w:r>
      <w:r w:rsidRPr="001006E2">
        <w:rPr>
          <w:rFonts w:ascii="Trebuchet MS" w:hAnsi="Trebuchet MS" w:cs="Avenir Book"/>
          <w:color w:val="000000" w:themeColor="text1"/>
          <w:sz w:val="22"/>
          <w:szCs w:val="22"/>
          <w:u w:val="single"/>
        </w:rPr>
      </w:r>
      <w:r w:rsidRPr="001006E2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separate"/>
      </w:r>
      <w:r w:rsidR="003F43A1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3F43A1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3F43A1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3F43A1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3F43A1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Pr="001006E2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end"/>
      </w:r>
      <w:r w:rsidR="00B06177" w:rsidRPr="001006E2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06177" w:rsidRPr="001006E2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instrText xml:space="preserve"> FORMTEXT </w:instrText>
      </w:r>
      <w:r w:rsidR="00B06177" w:rsidRPr="001006E2">
        <w:rPr>
          <w:rFonts w:ascii="Trebuchet MS" w:hAnsi="Trebuchet MS" w:cs="Avenir Book"/>
          <w:color w:val="000000" w:themeColor="text1"/>
          <w:sz w:val="22"/>
          <w:szCs w:val="22"/>
          <w:u w:val="single"/>
        </w:rPr>
      </w:r>
      <w:r w:rsidR="00B06177" w:rsidRPr="001006E2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separate"/>
      </w:r>
      <w:r w:rsidR="003F43A1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3F43A1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3F43A1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3F43A1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3F43A1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B06177" w:rsidRPr="001006E2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end"/>
      </w:r>
      <w:r w:rsidRPr="001006E2">
        <w:rPr>
          <w:rFonts w:ascii="Trebuchet MS" w:hAnsi="Trebuchet MS" w:cs="Avenir Book"/>
          <w:color w:val="000000" w:themeColor="text1"/>
          <w:sz w:val="22"/>
          <w:szCs w:val="22"/>
        </w:rPr>
        <w:tab/>
      </w:r>
    </w:p>
    <w:p w14:paraId="65B4AB8C" w14:textId="5FCA5E33" w:rsidR="00F25C8A" w:rsidRPr="001006E2" w:rsidRDefault="00F25C8A" w:rsidP="00E01C85">
      <w:pPr>
        <w:autoSpaceDE w:val="0"/>
        <w:autoSpaceDN w:val="0"/>
        <w:adjustRightInd w:val="0"/>
        <w:spacing w:line="348" w:lineRule="auto"/>
        <w:rPr>
          <w:rFonts w:ascii="Trebuchet MS" w:hAnsi="Trebuchet MS" w:cs="Avenir Book"/>
          <w:color w:val="000000" w:themeColor="text1"/>
          <w:sz w:val="22"/>
          <w:szCs w:val="22"/>
        </w:rPr>
      </w:pPr>
      <w:r w:rsidRPr="001006E2">
        <w:rPr>
          <w:rFonts w:ascii="Trebuchet MS" w:hAnsi="Trebuchet MS" w:cs="Avenir Book"/>
          <w:color w:val="000000" w:themeColor="text1"/>
          <w:sz w:val="22"/>
          <w:szCs w:val="22"/>
        </w:rPr>
        <w:t>Email Address:</w:t>
      </w:r>
      <w:r w:rsidRPr="001006E2">
        <w:rPr>
          <w:rFonts w:ascii="Trebuchet MS" w:hAnsi="Trebuchet MS" w:cs="Avenir Book"/>
          <w:color w:val="000000" w:themeColor="text1"/>
          <w:sz w:val="22"/>
          <w:szCs w:val="22"/>
        </w:rPr>
        <w:tab/>
      </w:r>
      <w:r w:rsidRPr="001006E2">
        <w:rPr>
          <w:rFonts w:ascii="Trebuchet MS" w:hAnsi="Trebuchet MS" w:cs="Avenir Book"/>
          <w:color w:val="000000" w:themeColor="text1"/>
          <w:sz w:val="22"/>
          <w:szCs w:val="22"/>
        </w:rPr>
        <w:tab/>
      </w:r>
      <w:r w:rsidRPr="001006E2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006E2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instrText xml:space="preserve"> FORMTEXT </w:instrText>
      </w:r>
      <w:r w:rsidRPr="001006E2">
        <w:rPr>
          <w:rFonts w:ascii="Trebuchet MS" w:hAnsi="Trebuchet MS" w:cs="Avenir Book"/>
          <w:color w:val="000000" w:themeColor="text1"/>
          <w:sz w:val="22"/>
          <w:szCs w:val="22"/>
          <w:u w:val="single"/>
        </w:rPr>
      </w:r>
      <w:r w:rsidRPr="001006E2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separate"/>
      </w:r>
      <w:r w:rsidR="003F43A1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3F43A1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3F43A1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3F43A1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3F43A1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Pr="001006E2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end"/>
      </w:r>
      <w:r w:rsidR="00B06177" w:rsidRPr="001006E2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06177" w:rsidRPr="001006E2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instrText xml:space="preserve"> FORMTEXT </w:instrText>
      </w:r>
      <w:r w:rsidR="00B06177" w:rsidRPr="001006E2">
        <w:rPr>
          <w:rFonts w:ascii="Trebuchet MS" w:hAnsi="Trebuchet MS" w:cs="Avenir Book"/>
          <w:color w:val="000000" w:themeColor="text1"/>
          <w:sz w:val="22"/>
          <w:szCs w:val="22"/>
          <w:u w:val="single"/>
        </w:rPr>
      </w:r>
      <w:r w:rsidR="00B06177" w:rsidRPr="001006E2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separate"/>
      </w:r>
      <w:r w:rsidR="003F43A1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3F43A1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3F43A1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3F43A1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3F43A1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B06177" w:rsidRPr="001006E2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end"/>
      </w:r>
      <w:r w:rsidRPr="001006E2">
        <w:rPr>
          <w:rFonts w:ascii="Trebuchet MS" w:hAnsi="Trebuchet MS" w:cs="Avenir Book"/>
          <w:color w:val="000000" w:themeColor="text1"/>
          <w:sz w:val="22"/>
          <w:szCs w:val="22"/>
        </w:rPr>
        <w:tab/>
        <w:t>Telephone Number:</w:t>
      </w:r>
      <w:r w:rsidRPr="001006E2">
        <w:rPr>
          <w:rFonts w:ascii="Trebuchet MS" w:hAnsi="Trebuchet MS" w:cs="Avenir Book"/>
          <w:color w:val="000000" w:themeColor="text1"/>
          <w:sz w:val="22"/>
          <w:szCs w:val="22"/>
        </w:rPr>
        <w:tab/>
      </w:r>
      <w:r w:rsidRPr="001006E2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006E2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instrText xml:space="preserve"> FORMTEXT </w:instrText>
      </w:r>
      <w:r w:rsidRPr="001006E2">
        <w:rPr>
          <w:rFonts w:ascii="Trebuchet MS" w:hAnsi="Trebuchet MS" w:cs="Avenir Book"/>
          <w:color w:val="000000" w:themeColor="text1"/>
          <w:sz w:val="22"/>
          <w:szCs w:val="22"/>
          <w:u w:val="single"/>
        </w:rPr>
      </w:r>
      <w:r w:rsidRPr="001006E2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separate"/>
      </w:r>
      <w:r w:rsidR="003F43A1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3F43A1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3F43A1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3F43A1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3F43A1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Pr="001006E2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end"/>
      </w:r>
      <w:r w:rsidR="00B06177" w:rsidRPr="001006E2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06177" w:rsidRPr="001006E2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instrText xml:space="preserve"> FORMTEXT </w:instrText>
      </w:r>
      <w:r w:rsidR="00B06177" w:rsidRPr="001006E2">
        <w:rPr>
          <w:rFonts w:ascii="Trebuchet MS" w:hAnsi="Trebuchet MS" w:cs="Avenir Book"/>
          <w:color w:val="000000" w:themeColor="text1"/>
          <w:sz w:val="22"/>
          <w:szCs w:val="22"/>
          <w:u w:val="single"/>
        </w:rPr>
      </w:r>
      <w:r w:rsidR="00B06177" w:rsidRPr="001006E2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separate"/>
      </w:r>
      <w:r w:rsidR="003F43A1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3F43A1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3F43A1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3F43A1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3F43A1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B06177" w:rsidRPr="001006E2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end"/>
      </w:r>
      <w:r w:rsidRPr="001006E2">
        <w:rPr>
          <w:rFonts w:ascii="Trebuchet MS" w:hAnsi="Trebuchet MS" w:cs="Avenir Book"/>
          <w:color w:val="000000" w:themeColor="text1"/>
          <w:sz w:val="22"/>
          <w:szCs w:val="22"/>
        </w:rPr>
        <w:tab/>
      </w:r>
    </w:p>
    <w:p w14:paraId="5F260CDF" w14:textId="6A7F0982" w:rsidR="00F25C8A" w:rsidRPr="001006E2" w:rsidRDefault="00F25C8A" w:rsidP="00E01C85">
      <w:pPr>
        <w:autoSpaceDE w:val="0"/>
        <w:autoSpaceDN w:val="0"/>
        <w:adjustRightInd w:val="0"/>
        <w:spacing w:line="348" w:lineRule="auto"/>
        <w:rPr>
          <w:rFonts w:ascii="Trebuchet MS" w:hAnsi="Trebuchet MS" w:cs="Avenir Book"/>
          <w:color w:val="000000" w:themeColor="text1"/>
          <w:sz w:val="22"/>
          <w:szCs w:val="22"/>
        </w:rPr>
      </w:pPr>
      <w:r w:rsidRPr="001006E2">
        <w:rPr>
          <w:rFonts w:ascii="Trebuchet MS" w:hAnsi="Trebuchet MS" w:cs="Avenir Book"/>
          <w:color w:val="000000" w:themeColor="text1"/>
          <w:sz w:val="22"/>
          <w:szCs w:val="22"/>
        </w:rPr>
        <w:t>Address</w:t>
      </w:r>
      <w:r w:rsidRPr="001006E2">
        <w:rPr>
          <w:rFonts w:ascii="Trebuchet MS" w:hAnsi="Trebuchet MS" w:cs="Avenir Book"/>
          <w:color w:val="000000" w:themeColor="text1"/>
          <w:sz w:val="22"/>
          <w:szCs w:val="22"/>
        </w:rPr>
        <w:tab/>
      </w:r>
      <w:r w:rsidRPr="001006E2">
        <w:rPr>
          <w:rFonts w:ascii="Trebuchet MS" w:hAnsi="Trebuchet MS" w:cs="Avenir Book"/>
          <w:color w:val="000000" w:themeColor="text1"/>
          <w:sz w:val="22"/>
          <w:szCs w:val="22"/>
        </w:rPr>
        <w:tab/>
      </w:r>
      <w:r w:rsidRPr="001006E2">
        <w:rPr>
          <w:rFonts w:ascii="Trebuchet MS" w:hAnsi="Trebuchet MS" w:cs="Avenir Book"/>
          <w:color w:val="000000" w:themeColor="text1"/>
          <w:sz w:val="22"/>
          <w:szCs w:val="22"/>
        </w:rPr>
        <w:tab/>
      </w:r>
      <w:r w:rsidRPr="001006E2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006E2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instrText xml:space="preserve"> FORMTEXT </w:instrText>
      </w:r>
      <w:r w:rsidRPr="001006E2">
        <w:rPr>
          <w:rFonts w:ascii="Trebuchet MS" w:hAnsi="Trebuchet MS" w:cs="Avenir Book"/>
          <w:color w:val="000000" w:themeColor="text1"/>
          <w:sz w:val="22"/>
          <w:szCs w:val="22"/>
          <w:u w:val="single"/>
        </w:rPr>
      </w:r>
      <w:r w:rsidRPr="001006E2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separate"/>
      </w:r>
      <w:r w:rsidR="003F43A1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3F43A1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3F43A1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3F43A1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3F43A1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Pr="001006E2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end"/>
      </w:r>
      <w:r w:rsidR="00B06177" w:rsidRPr="001006E2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06177" w:rsidRPr="001006E2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instrText xml:space="preserve"> FORMTEXT </w:instrText>
      </w:r>
      <w:r w:rsidR="00B06177" w:rsidRPr="001006E2">
        <w:rPr>
          <w:rFonts w:ascii="Trebuchet MS" w:hAnsi="Trebuchet MS" w:cs="Avenir Book"/>
          <w:color w:val="000000" w:themeColor="text1"/>
          <w:sz w:val="22"/>
          <w:szCs w:val="22"/>
          <w:u w:val="single"/>
        </w:rPr>
      </w:r>
      <w:r w:rsidR="00B06177" w:rsidRPr="001006E2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separate"/>
      </w:r>
      <w:r w:rsidR="003F43A1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3F43A1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3F43A1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3F43A1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3F43A1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B06177" w:rsidRPr="001006E2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end"/>
      </w:r>
    </w:p>
    <w:p w14:paraId="0B378573" w14:textId="223BC393" w:rsidR="00F25C8A" w:rsidRPr="001006E2" w:rsidRDefault="00F25C8A" w:rsidP="00E01C85">
      <w:pPr>
        <w:autoSpaceDE w:val="0"/>
        <w:autoSpaceDN w:val="0"/>
        <w:adjustRightInd w:val="0"/>
        <w:spacing w:line="348" w:lineRule="auto"/>
        <w:rPr>
          <w:rFonts w:ascii="Trebuchet MS" w:hAnsi="Trebuchet MS" w:cs="Avenir Book"/>
          <w:color w:val="000000" w:themeColor="text1"/>
          <w:sz w:val="22"/>
          <w:szCs w:val="22"/>
        </w:rPr>
      </w:pPr>
      <w:r w:rsidRPr="001006E2">
        <w:rPr>
          <w:rFonts w:ascii="Trebuchet MS" w:hAnsi="Trebuchet MS" w:cs="Avenir Book"/>
          <w:color w:val="000000" w:themeColor="text1"/>
          <w:sz w:val="22"/>
          <w:szCs w:val="22"/>
        </w:rPr>
        <w:t>Project Name</w:t>
      </w:r>
      <w:r w:rsidRPr="001006E2">
        <w:rPr>
          <w:rFonts w:ascii="Trebuchet MS" w:hAnsi="Trebuchet MS" w:cs="Avenir Book"/>
          <w:color w:val="000000" w:themeColor="text1"/>
          <w:sz w:val="22"/>
          <w:szCs w:val="22"/>
        </w:rPr>
        <w:tab/>
      </w:r>
      <w:r w:rsidRPr="001006E2">
        <w:rPr>
          <w:rFonts w:ascii="Trebuchet MS" w:hAnsi="Trebuchet MS" w:cs="Avenir Book"/>
          <w:color w:val="000000" w:themeColor="text1"/>
          <w:sz w:val="22"/>
          <w:szCs w:val="22"/>
        </w:rPr>
        <w:tab/>
      </w:r>
      <w:r w:rsidRPr="001006E2">
        <w:rPr>
          <w:rFonts w:ascii="Trebuchet MS" w:hAnsi="Trebuchet MS" w:cs="Avenir Book"/>
          <w:color w:val="000000" w:themeColor="text1"/>
          <w:sz w:val="22"/>
          <w:szCs w:val="22"/>
        </w:rPr>
        <w:tab/>
      </w:r>
      <w:r w:rsidRPr="001006E2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006E2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instrText xml:space="preserve"> FORMTEXT </w:instrText>
      </w:r>
      <w:r w:rsidRPr="001006E2">
        <w:rPr>
          <w:rFonts w:ascii="Trebuchet MS" w:hAnsi="Trebuchet MS" w:cs="Avenir Book"/>
          <w:color w:val="000000" w:themeColor="text1"/>
          <w:sz w:val="22"/>
          <w:szCs w:val="22"/>
          <w:u w:val="single"/>
        </w:rPr>
      </w:r>
      <w:r w:rsidRPr="001006E2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separate"/>
      </w:r>
      <w:r w:rsidR="003F43A1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3F43A1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3F43A1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3F43A1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3F43A1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Pr="001006E2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end"/>
      </w:r>
      <w:r w:rsidR="00B06177" w:rsidRPr="001006E2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06177" w:rsidRPr="001006E2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instrText xml:space="preserve"> FORMTEXT </w:instrText>
      </w:r>
      <w:r w:rsidR="00B06177" w:rsidRPr="001006E2">
        <w:rPr>
          <w:rFonts w:ascii="Trebuchet MS" w:hAnsi="Trebuchet MS" w:cs="Avenir Book"/>
          <w:color w:val="000000" w:themeColor="text1"/>
          <w:sz w:val="22"/>
          <w:szCs w:val="22"/>
          <w:u w:val="single"/>
        </w:rPr>
      </w:r>
      <w:r w:rsidR="00B06177" w:rsidRPr="001006E2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separate"/>
      </w:r>
      <w:r w:rsidR="003F43A1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3F43A1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3F43A1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3F43A1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3F43A1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B06177" w:rsidRPr="001006E2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end"/>
      </w:r>
    </w:p>
    <w:p w14:paraId="2DCCA1DC" w14:textId="3C71686D" w:rsidR="00F25C8A" w:rsidRPr="001006E2" w:rsidRDefault="00F25C8A" w:rsidP="00E01C85">
      <w:pPr>
        <w:autoSpaceDE w:val="0"/>
        <w:autoSpaceDN w:val="0"/>
        <w:adjustRightInd w:val="0"/>
        <w:spacing w:line="348" w:lineRule="auto"/>
        <w:rPr>
          <w:rFonts w:ascii="Trebuchet MS" w:hAnsi="Trebuchet MS" w:cs="Avenir Book"/>
          <w:color w:val="000000" w:themeColor="text1"/>
          <w:sz w:val="22"/>
          <w:szCs w:val="22"/>
        </w:rPr>
      </w:pPr>
      <w:r w:rsidRPr="001006E2">
        <w:rPr>
          <w:rFonts w:ascii="Trebuchet MS" w:hAnsi="Trebuchet MS" w:cs="Avenir Book"/>
          <w:color w:val="000000" w:themeColor="text1"/>
          <w:sz w:val="22"/>
          <w:szCs w:val="22"/>
        </w:rPr>
        <w:t>Project Completion Date</w:t>
      </w:r>
      <w:r w:rsidRPr="001006E2">
        <w:rPr>
          <w:rFonts w:ascii="Trebuchet MS" w:hAnsi="Trebuchet MS" w:cs="Avenir Book"/>
          <w:color w:val="000000" w:themeColor="text1"/>
          <w:sz w:val="22"/>
          <w:szCs w:val="22"/>
        </w:rPr>
        <w:tab/>
      </w:r>
      <w:r w:rsidRPr="001006E2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006E2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instrText xml:space="preserve"> FORMTEXT </w:instrText>
      </w:r>
      <w:r w:rsidRPr="001006E2">
        <w:rPr>
          <w:rFonts w:ascii="Trebuchet MS" w:hAnsi="Trebuchet MS" w:cs="Avenir Book"/>
          <w:color w:val="000000" w:themeColor="text1"/>
          <w:sz w:val="22"/>
          <w:szCs w:val="22"/>
          <w:u w:val="single"/>
        </w:rPr>
      </w:r>
      <w:r w:rsidRPr="001006E2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separate"/>
      </w:r>
      <w:r w:rsidR="003F43A1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3F43A1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3F43A1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3F43A1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3F43A1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Pr="001006E2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end"/>
      </w:r>
      <w:r w:rsidR="00B06177" w:rsidRPr="001006E2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06177" w:rsidRPr="001006E2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instrText xml:space="preserve"> FORMTEXT </w:instrText>
      </w:r>
      <w:r w:rsidR="00B06177" w:rsidRPr="001006E2">
        <w:rPr>
          <w:rFonts w:ascii="Trebuchet MS" w:hAnsi="Trebuchet MS" w:cs="Avenir Book"/>
          <w:color w:val="000000" w:themeColor="text1"/>
          <w:sz w:val="22"/>
          <w:szCs w:val="22"/>
          <w:u w:val="single"/>
        </w:rPr>
      </w:r>
      <w:r w:rsidR="00B06177" w:rsidRPr="001006E2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separate"/>
      </w:r>
      <w:r w:rsidR="003F43A1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3F43A1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3F43A1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3F43A1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3F43A1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B06177" w:rsidRPr="001006E2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end"/>
      </w:r>
    </w:p>
    <w:p w14:paraId="07AC276F" w14:textId="16D9DB43" w:rsidR="00F25C8A" w:rsidRPr="001006E2" w:rsidRDefault="00F25C8A" w:rsidP="00E01C85">
      <w:pPr>
        <w:autoSpaceDE w:val="0"/>
        <w:autoSpaceDN w:val="0"/>
        <w:adjustRightInd w:val="0"/>
        <w:spacing w:line="348" w:lineRule="auto"/>
        <w:rPr>
          <w:rFonts w:ascii="Trebuchet MS" w:hAnsi="Trebuchet MS" w:cs="Avenir Book"/>
          <w:color w:val="000000" w:themeColor="text1"/>
          <w:sz w:val="22"/>
          <w:szCs w:val="22"/>
        </w:rPr>
      </w:pPr>
      <w:r w:rsidRPr="001006E2">
        <w:rPr>
          <w:rFonts w:ascii="Trebuchet MS" w:hAnsi="Trebuchet MS" w:cs="Avenir Book"/>
          <w:color w:val="000000" w:themeColor="text1"/>
          <w:sz w:val="22"/>
          <w:szCs w:val="22"/>
        </w:rPr>
        <w:t>Client Name</w:t>
      </w:r>
      <w:r w:rsidRPr="001006E2">
        <w:rPr>
          <w:rFonts w:ascii="Trebuchet MS" w:hAnsi="Trebuchet MS" w:cs="Avenir Book"/>
          <w:color w:val="000000" w:themeColor="text1"/>
          <w:sz w:val="22"/>
          <w:szCs w:val="22"/>
        </w:rPr>
        <w:tab/>
      </w:r>
      <w:r w:rsidRPr="001006E2">
        <w:rPr>
          <w:rFonts w:ascii="Trebuchet MS" w:hAnsi="Trebuchet MS" w:cs="Avenir Book"/>
          <w:color w:val="000000" w:themeColor="text1"/>
          <w:sz w:val="22"/>
          <w:szCs w:val="22"/>
        </w:rPr>
        <w:tab/>
      </w:r>
      <w:r w:rsidRPr="001006E2">
        <w:rPr>
          <w:rFonts w:ascii="Trebuchet MS" w:hAnsi="Trebuchet MS" w:cs="Avenir Book"/>
          <w:color w:val="000000" w:themeColor="text1"/>
          <w:sz w:val="22"/>
          <w:szCs w:val="22"/>
        </w:rPr>
        <w:tab/>
      </w:r>
      <w:r w:rsidRPr="001006E2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006E2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instrText xml:space="preserve"> FORMTEXT </w:instrText>
      </w:r>
      <w:r w:rsidRPr="001006E2">
        <w:rPr>
          <w:rFonts w:ascii="Trebuchet MS" w:hAnsi="Trebuchet MS" w:cs="Avenir Book"/>
          <w:color w:val="000000" w:themeColor="text1"/>
          <w:sz w:val="22"/>
          <w:szCs w:val="22"/>
          <w:u w:val="single"/>
        </w:rPr>
      </w:r>
      <w:r w:rsidRPr="001006E2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separate"/>
      </w:r>
      <w:r w:rsidR="003F43A1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3F43A1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3F43A1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3F43A1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3F43A1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Pr="001006E2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end"/>
      </w:r>
      <w:r w:rsidR="00B06177" w:rsidRPr="001006E2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06177" w:rsidRPr="001006E2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instrText xml:space="preserve"> FORMTEXT </w:instrText>
      </w:r>
      <w:r w:rsidR="00B06177" w:rsidRPr="001006E2">
        <w:rPr>
          <w:rFonts w:ascii="Trebuchet MS" w:hAnsi="Trebuchet MS" w:cs="Avenir Book"/>
          <w:color w:val="000000" w:themeColor="text1"/>
          <w:sz w:val="22"/>
          <w:szCs w:val="22"/>
          <w:u w:val="single"/>
        </w:rPr>
      </w:r>
      <w:r w:rsidR="00B06177" w:rsidRPr="001006E2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separate"/>
      </w:r>
      <w:r w:rsidR="003F43A1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3F43A1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3F43A1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3F43A1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3F43A1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B06177" w:rsidRPr="001006E2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end"/>
      </w:r>
    </w:p>
    <w:p w14:paraId="1931159E" w14:textId="62328CAF" w:rsidR="00F25C8A" w:rsidRPr="008A559B" w:rsidRDefault="00F25C8A" w:rsidP="00E01C85">
      <w:pPr>
        <w:spacing w:line="348" w:lineRule="auto"/>
        <w:rPr>
          <w:rFonts w:ascii="Trebuchet MS" w:hAnsi="Trebuchet MS"/>
          <w:sz w:val="16"/>
          <w:szCs w:val="16"/>
        </w:rPr>
      </w:pPr>
    </w:p>
    <w:p w14:paraId="2D5CC7DA" w14:textId="5DA85D79" w:rsidR="00F25C8A" w:rsidRPr="00B97549" w:rsidRDefault="00B06177" w:rsidP="00E01C85">
      <w:pPr>
        <w:spacing w:line="348" w:lineRule="auto"/>
        <w:rPr>
          <w:rFonts w:ascii="Trebuchet MS" w:hAnsi="Trebuchet MS"/>
          <w:b/>
          <w:bCs/>
          <w:sz w:val="28"/>
          <w:szCs w:val="28"/>
        </w:rPr>
      </w:pPr>
      <w:r w:rsidRPr="00B97549">
        <w:rPr>
          <w:rFonts w:ascii="Trebuchet MS" w:hAnsi="Trebuchet MS"/>
          <w:b/>
          <w:bCs/>
          <w:sz w:val="28"/>
          <w:szCs w:val="28"/>
        </w:rPr>
        <w:t>Guidelines for Submission</w:t>
      </w:r>
      <w:r w:rsidRPr="00B97549">
        <w:rPr>
          <w:rFonts w:ascii="Trebuchet MS" w:hAnsi="Trebuchet MS"/>
          <w:b/>
          <w:bCs/>
          <w:sz w:val="28"/>
          <w:szCs w:val="28"/>
        </w:rPr>
        <w:tab/>
      </w:r>
      <w:r w:rsidRPr="00B97549">
        <w:rPr>
          <w:rFonts w:ascii="Trebuchet MS" w:hAnsi="Trebuchet MS"/>
          <w:b/>
          <w:bCs/>
          <w:sz w:val="28"/>
          <w:szCs w:val="28"/>
        </w:rPr>
        <w:tab/>
      </w:r>
      <w:r w:rsidRPr="00B97549">
        <w:rPr>
          <w:rFonts w:ascii="Trebuchet MS" w:hAnsi="Trebuchet MS"/>
          <w:b/>
          <w:bCs/>
          <w:sz w:val="28"/>
          <w:szCs w:val="28"/>
        </w:rPr>
        <w:tab/>
      </w:r>
      <w:r w:rsidRPr="00B97549">
        <w:rPr>
          <w:rFonts w:ascii="Trebuchet MS" w:hAnsi="Trebuchet MS"/>
          <w:b/>
          <w:bCs/>
          <w:sz w:val="28"/>
          <w:szCs w:val="28"/>
        </w:rPr>
        <w:tab/>
      </w:r>
      <w:r w:rsidR="00F25C8A" w:rsidRPr="00B97549">
        <w:rPr>
          <w:rFonts w:ascii="Trebuchet MS" w:hAnsi="Trebuchet MS"/>
        </w:rPr>
        <w:t>(Up to 1000 Words)</w:t>
      </w:r>
    </w:p>
    <w:p w14:paraId="74831923" w14:textId="77777777" w:rsidR="00AD142D" w:rsidRDefault="00AD142D" w:rsidP="00E01C85">
      <w:pPr>
        <w:autoSpaceDE w:val="0"/>
        <w:autoSpaceDN w:val="0"/>
        <w:adjustRightInd w:val="0"/>
        <w:spacing w:before="120" w:after="120" w:line="348" w:lineRule="auto"/>
        <w:rPr>
          <w:rFonts w:ascii="Trebuchet MS" w:hAnsi="Trebuchet MS" w:cs="Avenir Book"/>
          <w:color w:val="000000" w:themeColor="text1"/>
          <w:sz w:val="22"/>
          <w:szCs w:val="22"/>
        </w:rPr>
      </w:pPr>
      <w:r>
        <w:rPr>
          <w:rFonts w:ascii="Trebuchet MS" w:hAnsi="Trebuchet MS" w:cs="Avenir Book"/>
          <w:color w:val="000000" w:themeColor="text1"/>
          <w:sz w:val="22"/>
          <w:szCs w:val="22"/>
        </w:rPr>
        <w:t xml:space="preserve">CECA members do more than just ‘construct’. Every member provides added value by going the extra mile and going beyond the project scope. </w:t>
      </w:r>
    </w:p>
    <w:p w14:paraId="26519BF7" w14:textId="0D7C960E" w:rsidR="00E01C85" w:rsidRDefault="00B06177" w:rsidP="00E01C85">
      <w:pPr>
        <w:autoSpaceDE w:val="0"/>
        <w:autoSpaceDN w:val="0"/>
        <w:adjustRightInd w:val="0"/>
        <w:spacing w:before="120" w:after="120" w:line="348" w:lineRule="auto"/>
        <w:rPr>
          <w:rFonts w:ascii="Trebuchet MS" w:hAnsi="Trebuchet MS"/>
          <w:color w:val="000000" w:themeColor="text1"/>
          <w:sz w:val="22"/>
          <w:szCs w:val="22"/>
        </w:rPr>
      </w:pPr>
      <w:r w:rsidRPr="00DE6184">
        <w:rPr>
          <w:rFonts w:ascii="Trebuchet MS" w:hAnsi="Trebuchet MS" w:cs="Avenir Book"/>
          <w:color w:val="000000" w:themeColor="text1"/>
          <w:sz w:val="22"/>
          <w:szCs w:val="22"/>
        </w:rPr>
        <w:t xml:space="preserve">All entries for </w:t>
      </w:r>
      <w:r w:rsidR="00AD142D">
        <w:rPr>
          <w:rFonts w:ascii="Trebuchet MS" w:hAnsi="Trebuchet MS" w:cs="Avenir Book"/>
          <w:color w:val="000000" w:themeColor="text1"/>
          <w:sz w:val="22"/>
          <w:szCs w:val="22"/>
        </w:rPr>
        <w:t xml:space="preserve">the ‘Going the Extra Mile’ Award </w:t>
      </w:r>
      <w:r w:rsidRPr="00DE6184">
        <w:rPr>
          <w:rFonts w:ascii="Trebuchet MS" w:hAnsi="Trebuchet MS" w:cs="Avenir Book"/>
          <w:color w:val="000000" w:themeColor="text1"/>
          <w:sz w:val="22"/>
          <w:szCs w:val="22"/>
        </w:rPr>
        <w:t xml:space="preserve">should be accompanied by a minimum of </w:t>
      </w:r>
      <w:r w:rsidR="00E01C85">
        <w:rPr>
          <w:rFonts w:ascii="Trebuchet MS" w:hAnsi="Trebuchet MS" w:cs="Avenir Book"/>
          <w:color w:val="000000" w:themeColor="text1"/>
          <w:sz w:val="22"/>
          <w:szCs w:val="22"/>
        </w:rPr>
        <w:t>4</w:t>
      </w:r>
      <w:r w:rsidRPr="00DE6184">
        <w:rPr>
          <w:rFonts w:ascii="Trebuchet MS" w:hAnsi="Trebuchet MS" w:cs="Avenir Book"/>
          <w:color w:val="000000" w:themeColor="text1"/>
          <w:sz w:val="22"/>
          <w:szCs w:val="22"/>
        </w:rPr>
        <w:t xml:space="preserve"> high resolution images, so that these can be displayed on the night of the Awards Dinner. </w:t>
      </w:r>
      <w:r w:rsidR="00E01C85">
        <w:rPr>
          <w:rFonts w:ascii="Trebuchet MS" w:hAnsi="Trebuchet MS" w:cs="Avenir Book"/>
          <w:color w:val="000000" w:themeColor="text1"/>
          <w:sz w:val="22"/>
          <w:szCs w:val="22"/>
        </w:rPr>
        <w:t xml:space="preserve">Videos and drone footage </w:t>
      </w:r>
      <w:r w:rsidR="003A101F">
        <w:rPr>
          <w:rFonts w:ascii="Trebuchet MS" w:hAnsi="Trebuchet MS" w:cs="Avenir Book"/>
          <w:color w:val="000000" w:themeColor="text1"/>
          <w:sz w:val="22"/>
          <w:szCs w:val="22"/>
        </w:rPr>
        <w:t xml:space="preserve">are also encouraged to </w:t>
      </w:r>
      <w:r w:rsidR="00E01C85">
        <w:rPr>
          <w:rFonts w:ascii="Trebuchet MS" w:hAnsi="Trebuchet MS" w:cs="Avenir Book"/>
          <w:color w:val="000000" w:themeColor="text1"/>
          <w:sz w:val="22"/>
          <w:szCs w:val="22"/>
        </w:rPr>
        <w:t>support your submission</w:t>
      </w:r>
      <w:r w:rsidR="00D74848">
        <w:rPr>
          <w:rFonts w:ascii="Trebuchet MS" w:hAnsi="Trebuchet MS" w:cs="Avenir Book"/>
          <w:color w:val="000000" w:themeColor="text1"/>
          <w:sz w:val="22"/>
          <w:szCs w:val="22"/>
        </w:rPr>
        <w:t>,</w:t>
      </w:r>
      <w:r w:rsidR="00E01C85">
        <w:rPr>
          <w:rFonts w:ascii="Trebuchet MS" w:hAnsi="Trebuchet MS"/>
          <w:color w:val="000000" w:themeColor="text1"/>
          <w:sz w:val="22"/>
          <w:szCs w:val="22"/>
        </w:rPr>
        <w:t xml:space="preserve"> if appropriate. </w:t>
      </w:r>
    </w:p>
    <w:p w14:paraId="6DC5C8E5" w14:textId="2011E8B1" w:rsidR="00AD142D" w:rsidRPr="00B22FD7" w:rsidRDefault="00AD142D" w:rsidP="00E01C85">
      <w:pPr>
        <w:autoSpaceDE w:val="0"/>
        <w:autoSpaceDN w:val="0"/>
        <w:adjustRightInd w:val="0"/>
        <w:spacing w:before="120" w:after="120" w:line="348" w:lineRule="auto"/>
        <w:rPr>
          <w:rFonts w:ascii="Trebuchet MS" w:hAnsi="Trebuchet MS" w:cs="Avenir Book"/>
          <w:color w:val="000000" w:themeColor="text1"/>
          <w:sz w:val="22"/>
          <w:szCs w:val="22"/>
        </w:rPr>
      </w:pPr>
      <w:r>
        <w:rPr>
          <w:rFonts w:ascii="Trebuchet MS" w:hAnsi="Trebuchet MS"/>
          <w:color w:val="000000" w:themeColor="text1"/>
          <w:sz w:val="22"/>
          <w:szCs w:val="22"/>
        </w:rPr>
        <w:t>Your entry should consist of not more than 1000 words with the aid of photographs</w:t>
      </w:r>
      <w:r w:rsidR="002359FE">
        <w:rPr>
          <w:rFonts w:ascii="Trebuchet MS" w:hAnsi="Trebuchet MS"/>
          <w:color w:val="000000" w:themeColor="text1"/>
          <w:sz w:val="22"/>
          <w:szCs w:val="22"/>
        </w:rPr>
        <w:t xml:space="preserve"> and video footage</w:t>
      </w:r>
      <w:r w:rsidR="00D74848">
        <w:rPr>
          <w:rFonts w:ascii="Trebuchet MS" w:hAnsi="Trebuchet MS"/>
          <w:color w:val="000000" w:themeColor="text1"/>
          <w:sz w:val="22"/>
          <w:szCs w:val="22"/>
        </w:rPr>
        <w:t>.</w:t>
      </w:r>
      <w:r>
        <w:rPr>
          <w:rFonts w:ascii="Trebuchet MS" w:hAnsi="Trebuchet MS"/>
          <w:color w:val="000000" w:themeColor="text1"/>
          <w:sz w:val="22"/>
          <w:szCs w:val="22"/>
        </w:rPr>
        <w:t xml:space="preserve"> </w:t>
      </w:r>
    </w:p>
    <w:p w14:paraId="10AA0E85" w14:textId="2CA33584" w:rsidR="00B06177" w:rsidRPr="00DE6184" w:rsidRDefault="00B06177" w:rsidP="00E01C85">
      <w:pPr>
        <w:autoSpaceDE w:val="0"/>
        <w:autoSpaceDN w:val="0"/>
        <w:adjustRightInd w:val="0"/>
        <w:spacing w:before="120" w:after="120" w:line="348" w:lineRule="auto"/>
        <w:rPr>
          <w:rFonts w:ascii="Trebuchet MS" w:hAnsi="Trebuchet MS" w:cs="Avenir Book"/>
          <w:color w:val="000000" w:themeColor="text1"/>
          <w:sz w:val="22"/>
          <w:szCs w:val="22"/>
        </w:rPr>
      </w:pPr>
      <w:r w:rsidRPr="00DE6184">
        <w:rPr>
          <w:rFonts w:ascii="Trebuchet MS" w:hAnsi="Trebuchet MS"/>
          <w:color w:val="000000" w:themeColor="text1"/>
          <w:sz w:val="22"/>
          <w:szCs w:val="22"/>
        </w:rPr>
        <w:t>You may wish to include information on the following areas</w:t>
      </w:r>
      <w:r w:rsidR="00AD142D">
        <w:rPr>
          <w:rFonts w:ascii="Trebuchet MS" w:hAnsi="Trebuchet MS"/>
          <w:color w:val="000000" w:themeColor="text1"/>
          <w:sz w:val="22"/>
          <w:szCs w:val="22"/>
        </w:rPr>
        <w:t>, but you can decide the format of your entry</w:t>
      </w:r>
      <w:r w:rsidRPr="00DE6184">
        <w:rPr>
          <w:rFonts w:ascii="Trebuchet MS" w:hAnsi="Trebuchet MS"/>
          <w:color w:val="000000" w:themeColor="text1"/>
          <w:sz w:val="22"/>
          <w:szCs w:val="22"/>
        </w:rPr>
        <w:t>:</w:t>
      </w:r>
    </w:p>
    <w:p w14:paraId="5B6BC23F" w14:textId="73503C10" w:rsidR="00F25C8A" w:rsidRPr="00DE6184" w:rsidRDefault="00AD142D" w:rsidP="00E01C85">
      <w:pPr>
        <w:pStyle w:val="ListParagraph"/>
        <w:numPr>
          <w:ilvl w:val="0"/>
          <w:numId w:val="2"/>
        </w:numPr>
        <w:spacing w:line="348" w:lineRule="auto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Background information describing the scheme</w:t>
      </w:r>
    </w:p>
    <w:p w14:paraId="5007D2BD" w14:textId="0D77668F" w:rsidR="00F25C8A" w:rsidRPr="00DE6184" w:rsidRDefault="00AD142D" w:rsidP="00E01C85">
      <w:pPr>
        <w:pStyle w:val="ListParagraph"/>
        <w:numPr>
          <w:ilvl w:val="0"/>
          <w:numId w:val="2"/>
        </w:numPr>
        <w:spacing w:line="348" w:lineRule="auto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Overview of the activities you undertook – What? Why? How? For whom?</w:t>
      </w:r>
    </w:p>
    <w:p w14:paraId="572C6D0F" w14:textId="26C1A405" w:rsidR="00F25C8A" w:rsidRPr="00DE6184" w:rsidRDefault="00AD142D" w:rsidP="00E01C85">
      <w:pPr>
        <w:pStyle w:val="ListParagraph"/>
        <w:numPr>
          <w:ilvl w:val="0"/>
          <w:numId w:val="2"/>
        </w:numPr>
        <w:spacing w:line="348" w:lineRule="auto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What was the outcome of the activity / activities?</w:t>
      </w:r>
    </w:p>
    <w:p w14:paraId="5E60AE77" w14:textId="3AA15899" w:rsidR="00F25C8A" w:rsidRPr="00DE6184" w:rsidRDefault="00AD142D" w:rsidP="00E01C85">
      <w:pPr>
        <w:pStyle w:val="ListParagraph"/>
        <w:numPr>
          <w:ilvl w:val="0"/>
          <w:numId w:val="2"/>
        </w:numPr>
        <w:spacing w:line="348" w:lineRule="auto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What is the benefit of the activity / activities?</w:t>
      </w:r>
    </w:p>
    <w:p w14:paraId="5845E182" w14:textId="713766E0" w:rsidR="00AD142D" w:rsidRPr="00DE6184" w:rsidRDefault="00AD142D" w:rsidP="00E01C85">
      <w:pPr>
        <w:pStyle w:val="ListParagraph"/>
        <w:numPr>
          <w:ilvl w:val="0"/>
          <w:numId w:val="2"/>
        </w:numPr>
        <w:spacing w:line="348" w:lineRule="auto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What is the future legacy of the activity / activities?</w:t>
      </w:r>
    </w:p>
    <w:p w14:paraId="5290128D" w14:textId="2915A685" w:rsidR="00F25C8A" w:rsidRDefault="00AD142D" w:rsidP="00E01C85">
      <w:pPr>
        <w:pStyle w:val="ListParagraph"/>
        <w:numPr>
          <w:ilvl w:val="0"/>
          <w:numId w:val="2"/>
        </w:numPr>
        <w:spacing w:line="348" w:lineRule="auto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How did the activity / activities benefit Civil Engineering and the Region?</w:t>
      </w:r>
    </w:p>
    <w:p w14:paraId="3EA1FDE1" w14:textId="6570F09B" w:rsidR="00AD142D" w:rsidRPr="00DE6184" w:rsidRDefault="00AD142D" w:rsidP="00E01C85">
      <w:pPr>
        <w:pStyle w:val="ListParagraph"/>
        <w:spacing w:line="348" w:lineRule="auto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 xml:space="preserve">To be eligible the </w:t>
      </w:r>
      <w:r w:rsidR="00B22FD7">
        <w:rPr>
          <w:color w:val="000000" w:themeColor="text1"/>
          <w:sz w:val="22"/>
        </w:rPr>
        <w:t>project or initiative must have been completed between 1</w:t>
      </w:r>
      <w:r w:rsidR="00B22FD7" w:rsidRPr="00B22FD7">
        <w:rPr>
          <w:color w:val="000000" w:themeColor="text1"/>
          <w:sz w:val="22"/>
          <w:vertAlign w:val="superscript"/>
        </w:rPr>
        <w:t>st</w:t>
      </w:r>
      <w:r w:rsidR="00B22FD7">
        <w:rPr>
          <w:color w:val="000000" w:themeColor="text1"/>
          <w:sz w:val="22"/>
        </w:rPr>
        <w:t xml:space="preserve"> January 202</w:t>
      </w:r>
      <w:r w:rsidR="003A101F">
        <w:rPr>
          <w:color w:val="000000" w:themeColor="text1"/>
          <w:sz w:val="22"/>
        </w:rPr>
        <w:t>4</w:t>
      </w:r>
      <w:r w:rsidR="00B22FD7">
        <w:rPr>
          <w:color w:val="000000" w:themeColor="text1"/>
          <w:sz w:val="22"/>
        </w:rPr>
        <w:t xml:space="preserve"> – </w:t>
      </w:r>
      <w:del w:id="1" w:author="Jemma Carmody" w:date="2025-05-08T21:31:00Z" w16du:dateUtc="2025-05-08T20:31:00Z">
        <w:r w:rsidR="00B22FD7" w:rsidDel="003F43A1">
          <w:rPr>
            <w:color w:val="000000" w:themeColor="text1"/>
            <w:sz w:val="22"/>
          </w:rPr>
          <w:delText>31</w:delText>
        </w:r>
        <w:r w:rsidR="00B22FD7" w:rsidRPr="00B22FD7" w:rsidDel="003F43A1">
          <w:rPr>
            <w:color w:val="000000" w:themeColor="text1"/>
            <w:sz w:val="22"/>
            <w:vertAlign w:val="superscript"/>
          </w:rPr>
          <w:delText>st</w:delText>
        </w:r>
        <w:r w:rsidR="00B22FD7" w:rsidDel="003F43A1">
          <w:rPr>
            <w:color w:val="000000" w:themeColor="text1"/>
            <w:sz w:val="22"/>
          </w:rPr>
          <w:delText xml:space="preserve"> December </w:delText>
        </w:r>
      </w:del>
      <w:ins w:id="2" w:author="Jemma Carmody" w:date="2025-05-08T21:31:00Z" w16du:dateUtc="2025-05-08T20:31:00Z">
        <w:r w:rsidR="003F43A1">
          <w:rPr>
            <w:color w:val="000000" w:themeColor="text1"/>
            <w:sz w:val="22"/>
          </w:rPr>
          <w:t>1</w:t>
        </w:r>
        <w:r w:rsidR="003F43A1" w:rsidRPr="003F43A1">
          <w:rPr>
            <w:color w:val="000000" w:themeColor="text1"/>
            <w:sz w:val="22"/>
            <w:vertAlign w:val="superscript"/>
            <w:rPrChange w:id="3" w:author="Jemma Carmody" w:date="2025-05-08T21:31:00Z" w16du:dateUtc="2025-05-08T20:31:00Z">
              <w:rPr>
                <w:color w:val="000000" w:themeColor="text1"/>
                <w:sz w:val="22"/>
              </w:rPr>
            </w:rPrChange>
          </w:rPr>
          <w:t>st</w:t>
        </w:r>
        <w:r w:rsidR="003F43A1">
          <w:rPr>
            <w:color w:val="000000" w:themeColor="text1"/>
            <w:sz w:val="22"/>
          </w:rPr>
          <w:t xml:space="preserve"> June </w:t>
        </w:r>
      </w:ins>
      <w:del w:id="4" w:author="Jemma Carmody" w:date="2025-05-08T21:31:00Z" w16du:dateUtc="2025-05-08T20:31:00Z">
        <w:r w:rsidR="003A101F" w:rsidDel="003F43A1">
          <w:rPr>
            <w:color w:val="000000" w:themeColor="text1"/>
            <w:sz w:val="22"/>
          </w:rPr>
          <w:delText>2024</w:delText>
        </w:r>
      </w:del>
      <w:ins w:id="5" w:author="Jemma Carmody" w:date="2025-05-08T21:31:00Z" w16du:dateUtc="2025-05-08T20:31:00Z">
        <w:r w:rsidR="003F43A1">
          <w:rPr>
            <w:color w:val="000000" w:themeColor="text1"/>
            <w:sz w:val="22"/>
          </w:rPr>
          <w:t>2025</w:t>
        </w:r>
      </w:ins>
      <w:r w:rsidR="000835EA">
        <w:rPr>
          <w:color w:val="000000" w:themeColor="text1"/>
          <w:sz w:val="22"/>
        </w:rPr>
        <w:t>.</w:t>
      </w:r>
    </w:p>
    <w:p w14:paraId="3FB194BD" w14:textId="474E716B" w:rsidR="001F1EE9" w:rsidRDefault="001F1EE9" w:rsidP="00E01C85">
      <w:pPr>
        <w:spacing w:line="348" w:lineRule="auto"/>
        <w:rPr>
          <w:rFonts w:ascii="Trebuchet MS" w:hAnsi="Trebuchet MS"/>
          <w:b/>
          <w:color w:val="000000" w:themeColor="text1"/>
          <w:sz w:val="22"/>
          <w:szCs w:val="22"/>
        </w:rPr>
      </w:pPr>
      <w:r w:rsidRPr="00DE6184">
        <w:rPr>
          <w:rFonts w:ascii="Trebuchet MS" w:hAnsi="Trebuchet MS"/>
          <w:b/>
          <w:color w:val="000000" w:themeColor="text1"/>
          <w:sz w:val="22"/>
          <w:szCs w:val="22"/>
        </w:rPr>
        <w:t xml:space="preserve">Entries must be received by </w:t>
      </w:r>
      <w:r>
        <w:rPr>
          <w:rFonts w:ascii="Trebuchet MS" w:hAnsi="Trebuchet MS"/>
          <w:b/>
          <w:color w:val="000000" w:themeColor="text1"/>
          <w:sz w:val="22"/>
          <w:szCs w:val="22"/>
        </w:rPr>
        <w:t xml:space="preserve">Friday </w:t>
      </w:r>
      <w:r w:rsidR="00057E22">
        <w:rPr>
          <w:rFonts w:ascii="Trebuchet MS" w:hAnsi="Trebuchet MS"/>
          <w:b/>
          <w:color w:val="000000" w:themeColor="text1"/>
          <w:sz w:val="22"/>
          <w:szCs w:val="22"/>
        </w:rPr>
        <w:t>27th</w:t>
      </w:r>
      <w:r w:rsidR="00650FA2">
        <w:rPr>
          <w:rFonts w:ascii="Trebuchet MS" w:hAnsi="Trebuchet MS"/>
          <w:b/>
          <w:color w:val="000000" w:themeColor="text1"/>
          <w:sz w:val="22"/>
          <w:szCs w:val="22"/>
        </w:rPr>
        <w:t xml:space="preserve"> </w:t>
      </w:r>
      <w:r w:rsidR="00057E22">
        <w:rPr>
          <w:rFonts w:ascii="Trebuchet MS" w:hAnsi="Trebuchet MS"/>
          <w:b/>
          <w:color w:val="000000" w:themeColor="text1"/>
          <w:sz w:val="22"/>
          <w:szCs w:val="22"/>
        </w:rPr>
        <w:t xml:space="preserve">June </w:t>
      </w:r>
      <w:r w:rsidR="00650FA2">
        <w:rPr>
          <w:rFonts w:ascii="Trebuchet MS" w:hAnsi="Trebuchet MS"/>
          <w:b/>
          <w:color w:val="000000" w:themeColor="text1"/>
          <w:sz w:val="22"/>
          <w:szCs w:val="22"/>
        </w:rPr>
        <w:t>2025</w:t>
      </w:r>
    </w:p>
    <w:p w14:paraId="07704999" w14:textId="5D19B11E" w:rsidR="00F25C8A" w:rsidRPr="00DE6184" w:rsidRDefault="001F1EE9" w:rsidP="00E01C85">
      <w:pPr>
        <w:spacing w:line="348" w:lineRule="auto"/>
        <w:rPr>
          <w:rFonts w:ascii="Trebuchet MS" w:hAnsi="Trebuchet MS"/>
          <w:b/>
          <w:color w:val="000000" w:themeColor="text1"/>
          <w:sz w:val="22"/>
          <w:szCs w:val="22"/>
        </w:rPr>
      </w:pPr>
      <w:r>
        <w:rPr>
          <w:rFonts w:ascii="Trebuchet MS" w:hAnsi="Trebuchet MS"/>
          <w:b/>
          <w:color w:val="000000" w:themeColor="text1"/>
          <w:sz w:val="22"/>
          <w:szCs w:val="22"/>
        </w:rPr>
        <w:t xml:space="preserve">Please email entries to </w:t>
      </w:r>
      <w:hyperlink r:id="rId11" w:history="1">
        <w:r w:rsidRPr="00BB067D">
          <w:rPr>
            <w:rStyle w:val="Hyperlink"/>
            <w:rFonts w:ascii="Trebuchet MS" w:hAnsi="Trebuchet MS"/>
            <w:b/>
            <w:sz w:val="22"/>
            <w:szCs w:val="22"/>
          </w:rPr>
          <w:t>jayne.darbyshire@ceca-yorks.co.uk</w:t>
        </w:r>
      </w:hyperlink>
      <w:r>
        <w:rPr>
          <w:rFonts w:ascii="Trebuchet MS" w:hAnsi="Trebuchet MS"/>
          <w:b/>
          <w:color w:val="000000" w:themeColor="text1"/>
          <w:sz w:val="22"/>
          <w:szCs w:val="22"/>
        </w:rPr>
        <w:t xml:space="preserve"> </w:t>
      </w:r>
    </w:p>
    <w:sectPr w:rsidR="00F25C8A" w:rsidRPr="00DE6184" w:rsidSect="00EE07C2">
      <w:headerReference w:type="default" r:id="rId12"/>
      <w:pgSz w:w="11906" w:h="16838"/>
      <w:pgMar w:top="3112" w:right="1440" w:bottom="105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54523F" w14:textId="77777777" w:rsidR="00166EA2" w:rsidRDefault="00166EA2" w:rsidP="005270BE">
      <w:r>
        <w:separator/>
      </w:r>
    </w:p>
  </w:endnote>
  <w:endnote w:type="continuationSeparator" w:id="0">
    <w:p w14:paraId="208CB3D7" w14:textId="77777777" w:rsidR="00166EA2" w:rsidRDefault="00166EA2" w:rsidP="00527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venir Heavy">
    <w:panose1 w:val="020B0703020203020204"/>
    <w:charset w:val="4D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AC89E2" w14:textId="77777777" w:rsidR="00166EA2" w:rsidRDefault="00166EA2" w:rsidP="005270BE">
      <w:r>
        <w:separator/>
      </w:r>
    </w:p>
  </w:footnote>
  <w:footnote w:type="continuationSeparator" w:id="0">
    <w:p w14:paraId="610D10F3" w14:textId="77777777" w:rsidR="00166EA2" w:rsidRDefault="00166EA2" w:rsidP="005270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114686" w14:textId="1B7AFA83" w:rsidR="005270BE" w:rsidRDefault="005410C5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7E92710" wp14:editId="088309AA">
          <wp:simplePos x="0" y="0"/>
          <wp:positionH relativeFrom="column">
            <wp:posOffset>-907628</wp:posOffset>
          </wp:positionH>
          <wp:positionV relativeFrom="paragraph">
            <wp:posOffset>-456353</wp:posOffset>
          </wp:positionV>
          <wp:extent cx="7557365" cy="1889760"/>
          <wp:effectExtent l="0" t="0" r="0" b="2540"/>
          <wp:wrapNone/>
          <wp:docPr id="1210932986" name="Picture 1" descr="A close-up of a website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0932986" name="Picture 1" descr="A close-up of a website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6192" cy="1904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416142"/>
    <w:multiLevelType w:val="hybridMultilevel"/>
    <w:tmpl w:val="7784A4F0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3835DCE"/>
    <w:multiLevelType w:val="hybridMultilevel"/>
    <w:tmpl w:val="C3CE2B2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9918629">
    <w:abstractNumId w:val="0"/>
  </w:num>
  <w:num w:numId="2" w16cid:durableId="468741537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Jemma Carmody">
    <w15:presenceInfo w15:providerId="AD" w15:userId="S::jemma.carmody@ceca-yorks.co.uk::772c5b10-d08a-44cb-87d0-8f54b14b3ff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7"/>
  <w:proofState w:spelling="clean" w:grammar="clean"/>
  <w:revisionView w:markup="0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0BE"/>
    <w:rsid w:val="00057E22"/>
    <w:rsid w:val="000835EA"/>
    <w:rsid w:val="000C199E"/>
    <w:rsid w:val="001006E2"/>
    <w:rsid w:val="00166EA2"/>
    <w:rsid w:val="001C19B3"/>
    <w:rsid w:val="001F1EE9"/>
    <w:rsid w:val="002359FE"/>
    <w:rsid w:val="003834DC"/>
    <w:rsid w:val="003A101F"/>
    <w:rsid w:val="003E55BC"/>
    <w:rsid w:val="003F43A1"/>
    <w:rsid w:val="0048557E"/>
    <w:rsid w:val="00500F83"/>
    <w:rsid w:val="005270BE"/>
    <w:rsid w:val="005410C5"/>
    <w:rsid w:val="005A6169"/>
    <w:rsid w:val="00650FA2"/>
    <w:rsid w:val="006A0A6A"/>
    <w:rsid w:val="0078451D"/>
    <w:rsid w:val="008377B8"/>
    <w:rsid w:val="008A559B"/>
    <w:rsid w:val="00950F43"/>
    <w:rsid w:val="009F275D"/>
    <w:rsid w:val="00A55A2C"/>
    <w:rsid w:val="00A56A9E"/>
    <w:rsid w:val="00AD142D"/>
    <w:rsid w:val="00B06177"/>
    <w:rsid w:val="00B22FD7"/>
    <w:rsid w:val="00B93440"/>
    <w:rsid w:val="00B97549"/>
    <w:rsid w:val="00BA2FEF"/>
    <w:rsid w:val="00BC2DAD"/>
    <w:rsid w:val="00C2281B"/>
    <w:rsid w:val="00C40645"/>
    <w:rsid w:val="00CB6783"/>
    <w:rsid w:val="00D74848"/>
    <w:rsid w:val="00D74937"/>
    <w:rsid w:val="00DE6184"/>
    <w:rsid w:val="00E01C85"/>
    <w:rsid w:val="00EE07C2"/>
    <w:rsid w:val="00F25C8A"/>
    <w:rsid w:val="00F82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3D7391"/>
  <w15:chartTrackingRefBased/>
  <w15:docId w15:val="{51F6027E-8B85-694E-98D8-913BDCBE0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70B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70BE"/>
  </w:style>
  <w:style w:type="paragraph" w:styleId="Footer">
    <w:name w:val="footer"/>
    <w:basedOn w:val="Normal"/>
    <w:link w:val="FooterChar"/>
    <w:uiPriority w:val="99"/>
    <w:unhideWhenUsed/>
    <w:rsid w:val="005270B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70BE"/>
  </w:style>
  <w:style w:type="paragraph" w:styleId="ListParagraph">
    <w:name w:val="List Paragraph"/>
    <w:basedOn w:val="Normal"/>
    <w:uiPriority w:val="34"/>
    <w:qFormat/>
    <w:rsid w:val="005270BE"/>
    <w:pPr>
      <w:spacing w:after="160" w:line="259" w:lineRule="auto"/>
      <w:ind w:left="720"/>
      <w:contextualSpacing/>
    </w:pPr>
    <w:rPr>
      <w:rFonts w:ascii="Trebuchet MS" w:hAnsi="Trebuchet MS"/>
      <w:szCs w:val="22"/>
    </w:rPr>
  </w:style>
  <w:style w:type="character" w:styleId="Hyperlink">
    <w:name w:val="Hyperlink"/>
    <w:basedOn w:val="DefaultParagraphFont"/>
    <w:uiPriority w:val="99"/>
    <w:unhideWhenUsed/>
    <w:rsid w:val="008A559B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B934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ayne.darbyshire@ceca-yorks.co.u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B9D4272CD23C459E0EF9963016F091" ma:contentTypeVersion="13" ma:contentTypeDescription="Create a new document." ma:contentTypeScope="" ma:versionID="ec04b3d75a1f2cd05cc1a9e25e610705">
  <xsd:schema xmlns:xsd="http://www.w3.org/2001/XMLSchema" xmlns:xs="http://www.w3.org/2001/XMLSchema" xmlns:p="http://schemas.microsoft.com/office/2006/metadata/properties" xmlns:ns2="65ae5085-92a1-4239-81b7-dafb24a475a4" xmlns:ns3="a78ae7df-87dd-4077-9ac2-8a777cd5dff8" targetNamespace="http://schemas.microsoft.com/office/2006/metadata/properties" ma:root="true" ma:fieldsID="4d564462edcd835e55f473b362ea4088" ns2:_="" ns3:_="">
    <xsd:import namespace="65ae5085-92a1-4239-81b7-dafb24a475a4"/>
    <xsd:import namespace="a78ae7df-87dd-4077-9ac2-8a777cd5df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ae5085-92a1-4239-81b7-dafb24a475a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7" nillable="true" ma:displayName="Taxonomy Catch All Column" ma:hidden="true" ma:list="{fa25bfd4-9943-4f8a-9552-32673a45c1f1}" ma:internalName="TaxCatchAll" ma:showField="CatchAllData" ma:web="65ae5085-92a1-4239-81b7-dafb24a475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ae7df-87dd-4077-9ac2-8a777cd5df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be99816b-24b0-4566-8071-156fde0ffa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5ae5085-92a1-4239-81b7-dafb24a475a4">CNSWFAYFVDYZ-1325374618-378178</_dlc_DocId>
    <_dlc_DocIdUrl xmlns="65ae5085-92a1-4239-81b7-dafb24a475a4">
      <Url>https://cecayorks.sharepoint.com/sites/CECAData/_layouts/15/DocIdRedir.aspx?ID=CNSWFAYFVDYZ-1325374618-378178</Url>
      <Description>CNSWFAYFVDYZ-1325374618-378178</Description>
    </_dlc_DocIdUrl>
    <lcf76f155ced4ddcb4097134ff3c332f xmlns="a78ae7df-87dd-4077-9ac2-8a777cd5dff8">
      <Terms xmlns="http://schemas.microsoft.com/office/infopath/2007/PartnerControls"/>
    </lcf76f155ced4ddcb4097134ff3c332f>
    <TaxCatchAll xmlns="65ae5085-92a1-4239-81b7-dafb24a475a4" xsi:nil="true"/>
  </documentManagement>
</p:properties>
</file>

<file path=customXml/itemProps1.xml><?xml version="1.0" encoding="utf-8"?>
<ds:datastoreItem xmlns:ds="http://schemas.openxmlformats.org/officeDocument/2006/customXml" ds:itemID="{87B0944F-D5BF-44B7-88B5-466F82096B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ae5085-92a1-4239-81b7-dafb24a475a4"/>
    <ds:schemaRef ds:uri="a78ae7df-87dd-4077-9ac2-8a777cd5df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3E995A-70AA-4962-9A21-DEB2A00DF02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7668C97-C024-42FB-850A-58D9E74AD30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5EFCDD9-91E4-4E0D-826E-8247DE85189D}">
  <ds:schemaRefs>
    <ds:schemaRef ds:uri="http://schemas.microsoft.com/office/2006/metadata/properties"/>
    <ds:schemaRef ds:uri="http://schemas.microsoft.com/office/infopath/2007/PartnerControls"/>
    <ds:schemaRef ds:uri="65ae5085-92a1-4239-81b7-dafb24a475a4"/>
    <ds:schemaRef ds:uri="a78ae7df-87dd-4077-9ac2-8a777cd5dff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Jemma Carmody</dc:creator>
  <cp:keywords/>
  <dc:description/>
  <cp:lastModifiedBy>Jemma Carmody</cp:lastModifiedBy>
  <cp:revision>15</cp:revision>
  <cp:lastPrinted>2025-01-28T09:53:00Z</cp:lastPrinted>
  <dcterms:created xsi:type="dcterms:W3CDTF">2024-05-07T12:49:00Z</dcterms:created>
  <dcterms:modified xsi:type="dcterms:W3CDTF">2025-05-08T20:31:00Z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0x0101004FB9D4272CD23C459E0EF9963016F091</vt:lpwstr>
  </property>
  <property fmtid="{D5CDD505-2E9C-101B-9397-08002B2CF9AE}" pid="3" name="Order">
    <vt:r8>2460400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_dlc_DocIdItemGuid">
    <vt:lpwstr>47eff6f4-b8c4-4b18-b8d7-8445f9ca0667</vt:lpwstr>
  </property>
  <property fmtid="{D5CDD505-2E9C-101B-9397-08002B2CF9AE}" pid="10" name="MediaServiceImageTags">
    <vt:lpwstr/>
  </property>
</Properties>
</file>